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№517</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2018 </w:t>
      </w:r>
      <w:r>
        <w:rPr>
          <w:rFonts w:ascii="Sylfaen" w:eastAsia="Times New Roman" w:hAnsi="Sylfaen" w:cs="Sylfaen"/>
          <w:b/>
          <w:bCs/>
          <w:noProof/>
          <w:sz w:val="32"/>
          <w:szCs w:val="32"/>
          <w:lang w:val="en-US"/>
        </w:rPr>
        <w:t>წლის 31 ოქტომბერი ქ. თბილისი</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მრავალშვილიანი მშობლის სოციალური დაცვის უზრუნველყოფის წესისა და პირობების განსაზღვრის თაობაზე</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სამოქალაქო კოდექსის 1191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მე-2 ნაწილისა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შესაბამისად, დამტკიცდეს თანდართული „მრავალშვილიანი მშობლის სოციალური დაცვის უზრუნველყოფის წესი და პირობები“.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2019 წლის 1 იანვრიდან.</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 - მინისტრი                                                                          </w:t>
      </w:r>
      <w:r>
        <w:rPr>
          <w:rFonts w:ascii="Sylfaen" w:eastAsia="Times New Roman" w:hAnsi="Sylfaen" w:cs="Sylfaen"/>
          <w:b/>
          <w:bCs/>
          <w:i/>
          <w:iCs/>
          <w:noProof/>
          <w:sz w:val="24"/>
          <w:szCs w:val="24"/>
          <w:lang w:val="en-US"/>
        </w:rPr>
        <w:t>მამუკა ბახტაძე</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მრავალშვილიანი მშობლის სოციალური დაცვის უზრუნველყოფის წესი და პირობები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მრავალშვილიანი მშობლის სოციალური დაცვის უზრუნველყოფის წესი და პირობები (შემდგომში − წესი) ადგენს მრავალშვილიანი მშობლ(ებ)ისთვის კანონმდებლობით გათვალისწინებული ელექტროენერგიის შეღავათის (შემდგომში − სოციალური შეღავათი) ოდენობას, მის მიმღებ პირთა წრეს და აწესრიგებს მის დანიშვნა-გაცემასთან დაკავშირებულ საკითხებს.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წესის მიზნებისთვის მრავალშვილიანი მშობელი არის პირი, რომელსაც ჰყავს ოთხი ან მეტი 18 წლამდე ასაკის შვილი ან/და ნაშვილები და მინიჭებული აქვს მრავალშვილიანი მშობლის სტატუსი, კანონმდებლობის შესაბამისად.</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მრავალშვილიანი მშობლის სტატუსის მქონე პირისთვის, რომელსაც ჰყავს ოთხი 18 წლამდე ასაკის შვილი ან/და ნაშვილები, ელექტროენერგიის სუბსიდიის (სოციალური შეღავათის) ოდენობა შეადგენს ყოველთვიურად არაუმეტეს 20 ლარს, ხოლო მე-5 და მომდევნო თითოეულ არასრულწლოვან ბავშვზე − დამატებით არაუმეტეს 10 ლარს, მოხმარებული ელექტროენერგიის ოდენობის გათვალისწინებით.</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 xml:space="preserve">3. ამ მუხლის მე-2 პუნქტით გათვალისწინებულ სოციალურ შეღავათს მრავალშვილიანი მშობლის სტატუსის მქონე პირის ოჯახი იღებს იმ შემთხვევაში, თუ შესაბამისი ოჯახი (სოციალური შეღავათის მიღებაზე უფლებამოსილი პირი) რეგისტრირებულია სოციალურად დაუცველი ოჯახების მონაცემთა ერთიან ბაზაში და საანგარიშო თვის პირველი რიცხვის მდგომარეობით, მინიჭებული სარეიტინგო ქულა ტოლია ან ნაკლებია 300 000 პირობით ერთეულზე. </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სოციალური შეღავათის მიღებაზე უფლებამოსილ პირად განისაზღვრება ამ მუხლის მე-3 პუნქტით გათვალისწინებული  და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წარმოებულ მრავალშვილიან მშობელთა მონაცემთა რეესტრში (შემდგომში − მონაცემთა რეესტრი) მითითებული პირი.  ამასთან, ორივე მშობლისთვის მრავალშვილიანი მშობლის სტატუსის მინიჭების შემთხვევაში, სოციალური შეღავათის მიღებაზე უფლებამოსილ პირად განისაზღვრება დედა.</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5. ამ მუხლის მე-2 პუნქტით გათვალისწინებული შეღავათი არ გაიცემა მრავალშვილიან მშობელზე, რომლის ბავშვ(ებ)ი მონაცემთა დამუშავების მომენტისათვის სააგენტოს ხელთ არსებული ინფორმაციით განთავსებულნი არიან სახელმწიფო </w:t>
      </w:r>
      <w:r>
        <w:rPr>
          <w:rFonts w:ascii="Sylfaen" w:eastAsia="Times New Roman" w:hAnsi="Sylfaen" w:cs="Sylfaen"/>
          <w:noProof/>
          <w:sz w:val="24"/>
          <w:szCs w:val="24"/>
          <w:shd w:val="clear" w:color="auto" w:fill="FFEE80"/>
          <w:lang w:val="en-US"/>
        </w:rPr>
        <w:t>მეურვეო</w:t>
      </w:r>
      <w:r>
        <w:rPr>
          <w:rFonts w:ascii="Sylfaen" w:eastAsia="Times New Roman" w:hAnsi="Sylfaen" w:cs="Sylfaen"/>
          <w:noProof/>
          <w:sz w:val="24"/>
          <w:szCs w:val="24"/>
          <w:lang w:val="en-US"/>
        </w:rPr>
        <w:t>ბის/მზრუნველობის ქვეშ,</w:t>
      </w:r>
      <w:ins w:id="0" w:author="Tea Gvaramadze" w:date="2020-01-08T19:21:00Z">
        <w:r w:rsidR="00EF4FAD">
          <w:rPr>
            <w:rFonts w:ascii="Sylfaen" w:eastAsia="Times New Roman" w:hAnsi="Sylfaen" w:cs="Sylfaen"/>
            <w:noProof/>
            <w:sz w:val="24"/>
            <w:szCs w:val="24"/>
            <w:lang w:val="ka-GE"/>
          </w:rPr>
          <w:t xml:space="preserve"> რაც სააგენტოს მიეწოდება </w:t>
        </w:r>
      </w:ins>
      <w:ins w:id="1" w:author="Tea Gvaramadze" w:date="2020-01-08T19:22:00Z">
        <w:r w:rsidR="00EF4FAD" w:rsidRPr="00EF4FAD">
          <w:rPr>
            <w:rFonts w:ascii="Sylfaen" w:hAnsi="Sylfaen" w:cs="Sylfaen"/>
            <w:sz w:val="24"/>
            <w:szCs w:val="24"/>
            <w:lang w:val="ka-GE"/>
          </w:rPr>
          <w:t xml:space="preserve">სამინისტროს სახელმწიფო კონტროლს დაქვემდებარებული </w:t>
        </w:r>
        <w:proofErr w:type="spellStart"/>
        <w:r w:rsidR="00EF4FAD" w:rsidRPr="00EF4FAD">
          <w:rPr>
            <w:rFonts w:ascii="Sylfaen" w:hAnsi="Sylfaen" w:cs="Sylfaen"/>
            <w:sz w:val="24"/>
            <w:szCs w:val="24"/>
          </w:rPr>
          <w:t>საჯარო</w:t>
        </w:r>
        <w:proofErr w:type="spellEnd"/>
        <w:r w:rsidR="00EF4FAD" w:rsidRPr="00EF4FAD">
          <w:rPr>
            <w:sz w:val="24"/>
            <w:szCs w:val="24"/>
          </w:rPr>
          <w:t xml:space="preserve"> </w:t>
        </w:r>
        <w:proofErr w:type="spellStart"/>
        <w:r w:rsidR="00EF4FAD" w:rsidRPr="00EF4FAD">
          <w:rPr>
            <w:rFonts w:ascii="Sylfaen" w:hAnsi="Sylfaen" w:cs="Sylfaen"/>
            <w:sz w:val="24"/>
            <w:szCs w:val="24"/>
          </w:rPr>
          <w:t>სამართლის</w:t>
        </w:r>
        <w:proofErr w:type="spellEnd"/>
        <w:r w:rsidR="00EF4FAD" w:rsidRPr="00EF4FAD">
          <w:rPr>
            <w:sz w:val="24"/>
            <w:szCs w:val="24"/>
          </w:rPr>
          <w:t xml:space="preserve"> </w:t>
        </w:r>
        <w:proofErr w:type="spellStart"/>
        <w:r w:rsidR="00EF4FAD" w:rsidRPr="00EF4FAD">
          <w:rPr>
            <w:rFonts w:ascii="Sylfaen" w:hAnsi="Sylfaen" w:cs="Sylfaen"/>
            <w:sz w:val="24"/>
            <w:szCs w:val="24"/>
          </w:rPr>
          <w:t>იურიდიული</w:t>
        </w:r>
        <w:proofErr w:type="spellEnd"/>
        <w:r w:rsidR="00EF4FAD" w:rsidRPr="00EF4FAD">
          <w:rPr>
            <w:sz w:val="24"/>
            <w:szCs w:val="24"/>
          </w:rPr>
          <w:t xml:space="preserve"> </w:t>
        </w:r>
        <w:proofErr w:type="spellStart"/>
        <w:r w:rsidR="00EF4FAD" w:rsidRPr="00EF4FAD">
          <w:rPr>
            <w:rFonts w:ascii="Sylfaen" w:hAnsi="Sylfaen" w:cs="Sylfaen"/>
            <w:sz w:val="24"/>
            <w:szCs w:val="24"/>
          </w:rPr>
          <w:t>პირის</w:t>
        </w:r>
        <w:proofErr w:type="spellEnd"/>
        <w:r w:rsidR="00EF4FAD" w:rsidRPr="00EF4FAD">
          <w:rPr>
            <w:sz w:val="24"/>
            <w:szCs w:val="24"/>
          </w:rPr>
          <w:t xml:space="preserve"> – </w:t>
        </w:r>
        <w:r w:rsidR="00EF4FAD" w:rsidRPr="00EF4FAD">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EF4FAD" w:rsidRPr="00EF4FAD">
          <w:rPr>
            <w:rFonts w:ascii="Sylfaen" w:hAnsi="Sylfaen" w:cs="Sylfaen"/>
            <w:sz w:val="24"/>
            <w:szCs w:val="24"/>
            <w:lang w:val="ka-GE"/>
          </w:rPr>
          <w:t>ს</w:t>
        </w:r>
        <w:r w:rsidR="00EF4FAD" w:rsidRPr="00EF4FAD">
          <w:rPr>
            <w:rFonts w:ascii="Sylfaen" w:hAnsi="Sylfaen" w:cs="Sylfaen"/>
            <w:sz w:val="24"/>
            <w:szCs w:val="24"/>
            <w:lang w:val="ka-GE"/>
          </w:rPr>
          <w:t xml:space="preserve"> (შემდგომში - სახელმწიფო ზრუნვის სააგენტო)</w:t>
        </w:r>
        <w:r w:rsidR="00EF4FAD" w:rsidRPr="00EF4FAD">
          <w:rPr>
            <w:rFonts w:ascii="Sylfaen" w:hAnsi="Sylfaen" w:cs="Sylfaen"/>
            <w:sz w:val="24"/>
            <w:szCs w:val="24"/>
            <w:lang w:val="ka-GE"/>
          </w:rPr>
          <w:t xml:space="preserve"> მ იე</w:t>
        </w:r>
        <w:bookmarkStart w:id="2" w:name="_GoBack"/>
        <w:bookmarkEnd w:id="2"/>
        <w:r w:rsidR="00EF4FAD" w:rsidRPr="00EF4FAD">
          <w:rPr>
            <w:rFonts w:ascii="Sylfaen" w:hAnsi="Sylfaen" w:cs="Sylfaen"/>
            <w:sz w:val="24"/>
            <w:szCs w:val="24"/>
            <w:lang w:val="ka-GE"/>
          </w:rPr>
          <w:t>რ შეთანხმებული ფორმატით,</w:t>
        </w:r>
        <w:r w:rsidR="00EF4FAD">
          <w:rPr>
            <w:rFonts w:ascii="Sylfaen" w:hAnsi="Sylfaen" w:cs="Sylfaen"/>
          </w:rPr>
          <w:t xml:space="preserve"> </w:t>
        </w:r>
      </w:ins>
      <w:r>
        <w:rPr>
          <w:rFonts w:ascii="Sylfaen" w:eastAsia="Times New Roman" w:hAnsi="Sylfaen" w:cs="Sylfaen"/>
          <w:noProof/>
          <w:sz w:val="24"/>
          <w:szCs w:val="24"/>
          <w:lang w:val="en-US"/>
        </w:rPr>
        <w:t xml:space="preserve"> გარდა იმ შემთხვევისა, თუ ბავშვ(ებ)ის სახელმწიფო </w:t>
      </w:r>
      <w:r>
        <w:rPr>
          <w:rFonts w:ascii="Sylfaen" w:eastAsia="Times New Roman" w:hAnsi="Sylfaen" w:cs="Sylfaen"/>
          <w:noProof/>
          <w:sz w:val="24"/>
          <w:szCs w:val="24"/>
          <w:shd w:val="clear" w:color="auto" w:fill="FFEE80"/>
          <w:lang w:val="en-US"/>
        </w:rPr>
        <w:t>მეურვეო</w:t>
      </w:r>
      <w:r>
        <w:rPr>
          <w:rFonts w:ascii="Sylfaen" w:eastAsia="Times New Roman" w:hAnsi="Sylfaen" w:cs="Sylfaen"/>
          <w:noProof/>
          <w:sz w:val="24"/>
          <w:szCs w:val="24"/>
          <w:lang w:val="en-US"/>
        </w:rPr>
        <w:t>ბის/მზრუნველობის ქვეშ განთავსების მიუხედავად, მრავალშვილიან მშობელთან მყოფი ბავშვების რაოდენობა შეადგენს არანაკლებ ოთხ 18 წლამდე ასაკის ბავშვს.</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ამ მუხლის მე-2 პუნქტით განსაზღვრული სოციალური შეღავათი არ გაითვალისწინება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№126 დადგენილებით გათვალისწინებული „სოციალურად დაუცველი ოჯახების მონაცემთა ბაზაში“ რეგისტრირებული/რეგისტრაციის მაძიებელი ოჯახ(ებ)ის შემოსავლებში და არ არის ფულადი სოციალური დახმარების –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საფუძველი.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მრავალშვილიან ოჯახს უფლება აქვს, ამ მუხლის მე-2 პუნქტით გათვალისწინებულ შეღავათთან ერთად, მიიღოს „სოციალურად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 საქართველოს მთავრობის 2015 წლის 30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№381 დადგენილებით გათვალისწინებული ელექტროენერგიის სუბსიდია ან „აბონენტების მიერ მაღალმთიან დასახლებაში მოხმარებული ელექტროენერგიის ყოველთვიური </w:t>
      </w:r>
      <w:r>
        <w:rPr>
          <w:rFonts w:ascii="Sylfaen" w:eastAsia="Times New Roman" w:hAnsi="Sylfaen" w:cs="Sylfaen"/>
          <w:noProof/>
          <w:sz w:val="24"/>
          <w:szCs w:val="24"/>
          <w:lang w:val="en-US"/>
        </w:rPr>
        <w:lastRenderedPageBreak/>
        <w:t>საფასურის ანაზღაურების შესახებ“ საქართველოს მთავრობის 2016 წლის 25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r>
        <w:rPr>
          <w:rFonts w:ascii="Sylfaen" w:hAnsi="Sylfaen" w:cs="Sylfaen"/>
          <w:noProof/>
          <w:sz w:val="24"/>
          <w:szCs w:val="24"/>
          <w:lang w:val="en-US"/>
        </w:rPr>
        <w:t xml:space="preserve">18 </w:t>
      </w:r>
      <w:r>
        <w:rPr>
          <w:rFonts w:ascii="Sylfaen" w:eastAsia="Times New Roman" w:hAnsi="Sylfaen" w:cs="Sylfaen"/>
          <w:noProof/>
          <w:sz w:val="24"/>
          <w:szCs w:val="24"/>
          <w:lang w:val="en-US"/>
        </w:rPr>
        <w:t>დადგენილებით გათვალისწინებული ელექტროენერგიის შეღავათი.</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წესის მე-2 მუხლის მე-2 პუნქტით გათვალისწინებული სოციალური შეღავათის ადმინისტრირებას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სააგენტო უფლებამოსილია, სოციალური შეღავათის ადმინისტრირებისას გამოიყენოს: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ადმინისტრაციული ორგანოების მიერ წარმოებული მონაცემთა ბაზ(ებ)ი, რომლებიც გამოიყენება სააგენტოს მიერ სხვადასხვა სოციალური პროგრამების ადმინისტრირებისას;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წარმოებული მონაცემთა რეესტრი (შემდგომში − მონაცემთა რეესტრი).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w:t>
      </w:r>
      <w:del w:id="3" w:author="Tea Gvaramadze" w:date="2020-01-08T19:23:00Z">
        <w:r w:rsidDel="00EF4FAD">
          <w:rPr>
            <w:rFonts w:ascii="Sylfaen" w:eastAsia="Times New Roman" w:hAnsi="Sylfaen" w:cs="Sylfaen"/>
            <w:noProof/>
            <w:sz w:val="24"/>
            <w:szCs w:val="24"/>
            <w:lang w:val="en-US"/>
          </w:rPr>
          <w:delText xml:space="preserve">. </w:delText>
        </w:r>
      </w:del>
      <w:ins w:id="4" w:author="Tea Gvaramadze" w:date="2020-01-08T19:23:00Z">
        <w:r w:rsidR="00EF4FAD">
          <w:rPr>
            <w:rFonts w:ascii="Sylfaen" w:eastAsia="Times New Roman" w:hAnsi="Sylfaen" w:cs="Sylfaen"/>
            <w:noProof/>
            <w:sz w:val="24"/>
            <w:szCs w:val="24"/>
            <w:lang w:val="en-US"/>
          </w:rPr>
          <w:t>.</w:t>
        </w:r>
        <w:r w:rsidR="00EF4FAD">
          <w:rPr>
            <w:rFonts w:ascii="Sylfaen" w:eastAsia="Times New Roman" w:hAnsi="Sylfaen" w:cs="Sylfaen"/>
            <w:noProof/>
            <w:sz w:val="24"/>
            <w:szCs w:val="24"/>
            <w:lang w:val="ka-GE"/>
          </w:rPr>
          <w:t xml:space="preserve"> სახელმწიფო ზრუნვის სააგენტოს მიერ წარმოებულ მონაცემთა ბაზაზე დაყრდნობით, </w:t>
        </w:r>
      </w:ins>
      <w:r>
        <w:rPr>
          <w:rFonts w:ascii="Sylfaen" w:eastAsia="Times New Roman" w:hAnsi="Sylfaen" w:cs="Sylfaen"/>
          <w:noProof/>
          <w:sz w:val="24"/>
          <w:szCs w:val="24"/>
          <w:lang w:val="en-US"/>
        </w:rPr>
        <w:t xml:space="preserve">სააგენტო უზრუნველყოფს, ყოველი თვის პირველი რიცხვის მდგომარეობით, მონაცემთა რეესტრში არსებული ინფორმაციის (მშობლის სქესი, პირადი ნომრები, მშობელსა და შვილებს შორის კავშირის თაობაზე და არასრულწლოვანი ბავშვების პირადი ნომრები) სოციალურად დაუცველი ოჯახების მონაცემთა ერთიან ბაზასთან შედარებას (სოციალური შეღავათის მიღებაზე უფლებამოსილი პირის) პირადი ნომრების მიხედვით, ასევე მონაცემთა რეესტრში არსებული ინფორმაციის (არასრულწლოვანი ბავშვების პირადი ნომრები) შედარებას სააგენტოს ხელთ არსებულ ბაზასთან საანგარიშო თვის ან წინა თვის პირველი რიცხვის მდგომარეობით, სახელმწიფო </w:t>
      </w:r>
      <w:r>
        <w:rPr>
          <w:rFonts w:ascii="Sylfaen" w:eastAsia="Times New Roman" w:hAnsi="Sylfaen" w:cs="Sylfaen"/>
          <w:noProof/>
          <w:sz w:val="24"/>
          <w:szCs w:val="24"/>
          <w:shd w:val="clear" w:color="auto" w:fill="FFEE80"/>
          <w:lang w:val="en-US"/>
        </w:rPr>
        <w:t>მეურვეო</w:t>
      </w:r>
      <w:r>
        <w:rPr>
          <w:rFonts w:ascii="Sylfaen" w:eastAsia="Times New Roman" w:hAnsi="Sylfaen" w:cs="Sylfaen"/>
          <w:noProof/>
          <w:sz w:val="24"/>
          <w:szCs w:val="24"/>
          <w:lang w:val="en-US"/>
        </w:rPr>
        <w:t>ბის/მზრუნველობის ქვეშ განთავსებული ბავშვების შესახებ. შედარების შედეგად, ელექტროენერგიის განაწილების ლიცენზიანტ(ებ)ს მიეწოდებათ იმ აბონენტების ნომრები, რომლებზეც უნდა განხორციელდეს სოციალური შეღავათი. სოციალური შეღავათის მიღების უფლება აქვთ მხოლოდ საყოფაცხოვრებო მომხმარებლებს, რომლებსაც გააჩნიათ ინდივიდუალური (არა საერთო მოხმარების) აბონენტების ნომრები.</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„გ“ ქვეპუნქტის გათვალისწინებით, სოციალური შეღავათის თანხის გადარიცხვა ელექტროენერგიის განაწილების ლიცენზიანტზე არ წარმოადგენს ამ კანონით გათვალისწინებულ სახელმწიფო შესყიდვას და შესაბამისად, საანგარიშგებო თვის სოციალური შეღავათის ანაზღაურება ხორციელდება სააგენტოსა და ელექტროენერგიის განაწილების ლიცენზიანტთან გაფორმებული ხელშეკრულების პირობების შესაბამისად.</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4. სააგენტო უზრუნველყოფს: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სოციალური შეღავათის ადმინისტრირებასა და მასთან დაკავშირებული ყველა საჭირო ქმედების განხორციელებას;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 სოციალური შეღავათის გაცემისათვის საჭირო პერსონალური მონაცემების (სახელი, გვარი, პირადი ნომერი, მშობლის სქესი) დამუშავებას; </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სოციალური შეღავათის დაფინანსებისათვის სათანადო საბუღალტრო დოკუმენტაციის მომზადებას;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მონაცემთა რეესტრის </w:t>
      </w:r>
      <w:ins w:id="5" w:author="Tea Gvaramadze" w:date="2020-01-08T19:24:00Z">
        <w:r w:rsidR="00EF4FAD">
          <w:rPr>
            <w:rFonts w:ascii="Sylfaen" w:eastAsia="Times New Roman" w:hAnsi="Sylfaen" w:cs="Sylfaen"/>
            <w:noProof/>
            <w:sz w:val="24"/>
            <w:szCs w:val="24"/>
            <w:lang w:val="ka-GE"/>
          </w:rPr>
          <w:t xml:space="preserve">სახელმწიფო ზრუნვის </w:t>
        </w:r>
      </w:ins>
      <w:r>
        <w:rPr>
          <w:rFonts w:ascii="Sylfaen" w:eastAsia="Times New Roman" w:hAnsi="Sylfaen" w:cs="Sylfaen"/>
          <w:noProof/>
          <w:sz w:val="24"/>
          <w:szCs w:val="24"/>
          <w:lang w:val="en-US"/>
        </w:rPr>
        <w:t xml:space="preserve">სააგენტოს მიერ წარმოებულ </w:t>
      </w:r>
      <w:r>
        <w:rPr>
          <w:rFonts w:ascii="Sylfaen" w:eastAsia="Times New Roman" w:hAnsi="Sylfaen" w:cs="Sylfaen"/>
          <w:noProof/>
          <w:sz w:val="24"/>
          <w:szCs w:val="24"/>
          <w:shd w:val="clear" w:color="auto" w:fill="C5B862"/>
          <w:lang w:val="en-US"/>
        </w:rPr>
        <w:t>მეურვეო</w:t>
      </w:r>
      <w:r>
        <w:rPr>
          <w:rFonts w:ascii="Sylfaen" w:eastAsia="Times New Roman" w:hAnsi="Sylfaen" w:cs="Sylfaen"/>
          <w:noProof/>
          <w:sz w:val="24"/>
          <w:szCs w:val="24"/>
          <w:lang w:val="en-US"/>
        </w:rPr>
        <w:t>ბა-მზრუნველობის ბაზასთან დადარებას;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შესაბამისი ინდივიდუალური ადმინისტრაციულ-სამართლებრივი აქტების გამოცემას;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კანონმდებლობით გათვალისწინებული სხვა უფლებამოსილების განხორციელებას.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სააგენტო არ არის უფლებამოსილი, მოახდინოს მონაცემთა რეესტრში </w:t>
      </w:r>
      <w:ins w:id="6" w:author="Tea Gvaramadze" w:date="2020-01-08T19:25:00Z">
        <w:r w:rsidR="00EF4FAD">
          <w:rPr>
            <w:rFonts w:ascii="Sylfaen" w:eastAsia="Times New Roman" w:hAnsi="Sylfaen" w:cs="Sylfaen"/>
            <w:noProof/>
            <w:sz w:val="24"/>
            <w:szCs w:val="24"/>
            <w:lang w:val="ka-GE"/>
          </w:rPr>
          <w:t xml:space="preserve">ან </w:t>
        </w:r>
        <w:r w:rsidR="00EF4FAD">
          <w:rPr>
            <w:rFonts w:ascii="Sylfaen" w:eastAsia="Times New Roman" w:hAnsi="Sylfaen" w:cs="Sylfaen"/>
            <w:noProof/>
            <w:sz w:val="24"/>
            <w:szCs w:val="24"/>
            <w:lang w:val="ka-GE"/>
          </w:rPr>
          <w:t xml:space="preserve">სახელმწიფო ზრუნვის </w:t>
        </w:r>
        <w:r w:rsidR="00EF4FAD">
          <w:rPr>
            <w:rFonts w:ascii="Sylfaen" w:eastAsia="Times New Roman" w:hAnsi="Sylfaen" w:cs="Sylfaen"/>
            <w:noProof/>
            <w:sz w:val="24"/>
            <w:szCs w:val="24"/>
            <w:lang w:val="en-US"/>
          </w:rPr>
          <w:t xml:space="preserve">სააგენტოს მიერ წარმოებულ </w:t>
        </w:r>
        <w:r w:rsidR="00EF4FAD">
          <w:rPr>
            <w:rFonts w:ascii="Sylfaen" w:eastAsia="Times New Roman" w:hAnsi="Sylfaen" w:cs="Sylfaen"/>
            <w:noProof/>
            <w:sz w:val="24"/>
            <w:szCs w:val="24"/>
            <w:shd w:val="clear" w:color="auto" w:fill="C5B862"/>
            <w:lang w:val="en-US"/>
          </w:rPr>
          <w:t>მეურვეო</w:t>
        </w:r>
        <w:r w:rsidR="00EF4FAD">
          <w:rPr>
            <w:rFonts w:ascii="Sylfaen" w:eastAsia="Times New Roman" w:hAnsi="Sylfaen" w:cs="Sylfaen"/>
            <w:noProof/>
            <w:sz w:val="24"/>
            <w:szCs w:val="24"/>
            <w:lang w:val="en-US"/>
          </w:rPr>
          <w:t>ბა-მზრუნველობის ბაზა</w:t>
        </w:r>
        <w:r w:rsidR="00EF4FAD">
          <w:rPr>
            <w:rFonts w:ascii="Sylfaen" w:eastAsia="Times New Roman" w:hAnsi="Sylfaen" w:cs="Sylfaen"/>
            <w:noProof/>
            <w:sz w:val="24"/>
            <w:szCs w:val="24"/>
            <w:lang w:val="en-US"/>
          </w:rPr>
          <w:t xml:space="preserve">ში </w:t>
        </w:r>
      </w:ins>
      <w:r>
        <w:rPr>
          <w:rFonts w:ascii="Sylfaen" w:eastAsia="Times New Roman" w:hAnsi="Sylfaen" w:cs="Sylfaen"/>
          <w:noProof/>
          <w:sz w:val="24"/>
          <w:szCs w:val="24"/>
          <w:lang w:val="en-US"/>
        </w:rPr>
        <w:t>არსებული, ასევე ლიცენზიანტის მიერ წარდგენილი ინფორმაციის ან/და ასანაზღაურებელი თანხის სისწორის შემოწმება და/ან რაიმე სახის კორექტირება.</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მუხლი 4.</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სოციალური შეღავათის დაფინანსების წყაროა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სახსრები.</w:t>
      </w:r>
    </w:p>
    <w:p w:rsidR="00864843" w:rsidRDefault="00864843">
      <w:pPr>
        <w:pStyle w:val="Normal0"/>
        <w:rPr>
          <w:rFonts w:ascii="Sylfaen" w:eastAsia="Times New Roman" w:hAnsi="Sylfaen" w:cs="Sylfaen"/>
          <w:noProof/>
          <w:lang w:val="en-US"/>
        </w:rPr>
      </w:pPr>
    </w:p>
    <w:sectPr w:rsidR="008648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3E" w:rsidRDefault="00B17B3E" w:rsidP="0052110E">
      <w:pPr>
        <w:spacing w:after="0" w:line="240" w:lineRule="auto"/>
      </w:pPr>
      <w:r>
        <w:separator/>
      </w:r>
    </w:p>
  </w:endnote>
  <w:endnote w:type="continuationSeparator" w:id="0">
    <w:p w:rsidR="00B17B3E" w:rsidRDefault="00B17B3E" w:rsidP="0052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0E" w:rsidRDefault="00521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52110E" w:rsidTr="0052110E">
      <w:tc>
        <w:tcPr>
          <w:tcW w:w="4788" w:type="dxa"/>
          <w:shd w:val="clear" w:color="auto" w:fill="auto"/>
        </w:tcPr>
        <w:p w:rsidR="0052110E" w:rsidRPr="0052110E" w:rsidRDefault="0052110E" w:rsidP="0052110E">
          <w:pPr>
            <w:pStyle w:val="Footer"/>
            <w:spacing w:after="0" w:line="240" w:lineRule="auto"/>
            <w:rPr>
              <w:rFonts w:ascii="Sylfaen" w:hAnsi="Sylfaen"/>
              <w:noProof/>
              <w:sz w:val="16"/>
            </w:rPr>
          </w:pPr>
          <w:r w:rsidRPr="0052110E">
            <w:rPr>
              <w:rFonts w:ascii="Sylfaen" w:hAnsi="Sylfaen"/>
              <w:noProof/>
              <w:sz w:val="16"/>
            </w:rPr>
            <w:t>31 ოქტომბერი 2018  საქართველოს მთავრობა  დადგენილება N 517</w:t>
          </w:r>
        </w:p>
      </w:tc>
      <w:tc>
        <w:tcPr>
          <w:tcW w:w="4788" w:type="dxa"/>
          <w:shd w:val="clear" w:color="auto" w:fill="auto"/>
        </w:tcPr>
        <w:p w:rsidR="0052110E" w:rsidRPr="0052110E" w:rsidRDefault="0052110E" w:rsidP="0052110E">
          <w:pPr>
            <w:pStyle w:val="Footer"/>
            <w:spacing w:after="0" w:line="240" w:lineRule="auto"/>
            <w:jc w:val="right"/>
            <w:rPr>
              <w:rFonts w:ascii="Sylfaen" w:hAnsi="Sylfaen"/>
              <w:noProof/>
              <w:sz w:val="16"/>
            </w:rPr>
          </w:pPr>
          <w:r w:rsidRPr="0052110E">
            <w:rPr>
              <w:rFonts w:ascii="Sylfaen" w:hAnsi="Sylfaen"/>
              <w:noProof/>
              <w:sz w:val="16"/>
            </w:rPr>
            <w:t xml:space="preserve"> [ ამოღებულია ბაზიდან  : 8 იანვარი 2020 ]</w:t>
          </w:r>
        </w:p>
      </w:tc>
    </w:tr>
    <w:tr w:rsidR="0052110E" w:rsidTr="0052110E">
      <w:tc>
        <w:tcPr>
          <w:tcW w:w="4788" w:type="dxa"/>
          <w:shd w:val="clear" w:color="auto" w:fill="auto"/>
        </w:tcPr>
        <w:p w:rsidR="0052110E" w:rsidRDefault="0052110E" w:rsidP="0052110E">
          <w:pPr>
            <w:pStyle w:val="Footer"/>
            <w:spacing w:after="0" w:line="240" w:lineRule="auto"/>
          </w:pPr>
        </w:p>
      </w:tc>
      <w:tc>
        <w:tcPr>
          <w:tcW w:w="4788" w:type="dxa"/>
          <w:shd w:val="clear" w:color="auto" w:fill="auto"/>
        </w:tcPr>
        <w:p w:rsidR="0052110E" w:rsidRPr="0052110E" w:rsidRDefault="0052110E" w:rsidP="0052110E">
          <w:pPr>
            <w:pStyle w:val="Footer"/>
            <w:spacing w:after="0" w:line="240" w:lineRule="auto"/>
            <w:jc w:val="right"/>
            <w:rPr>
              <w:rFonts w:ascii="Sylfaen" w:hAnsi="Sylfaen"/>
              <w:noProof/>
              <w:sz w:val="16"/>
            </w:rPr>
          </w:pPr>
          <w:r w:rsidRPr="0052110E">
            <w:rPr>
              <w:rFonts w:ascii="Sylfaen" w:hAnsi="Sylfaen"/>
              <w:noProof/>
              <w:sz w:val="16"/>
            </w:rPr>
            <w:t xml:space="preserve">კოდიფიცირებული </w:t>
          </w:r>
        </w:p>
      </w:tc>
    </w:tr>
  </w:tbl>
  <w:p w:rsidR="0052110E" w:rsidRPr="0052110E" w:rsidRDefault="0052110E" w:rsidP="00521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0E" w:rsidRDefault="0052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3E" w:rsidRDefault="00B17B3E" w:rsidP="0052110E">
      <w:pPr>
        <w:spacing w:after="0" w:line="240" w:lineRule="auto"/>
      </w:pPr>
      <w:r>
        <w:separator/>
      </w:r>
    </w:p>
  </w:footnote>
  <w:footnote w:type="continuationSeparator" w:id="0">
    <w:p w:rsidR="00B17B3E" w:rsidRDefault="00B17B3E" w:rsidP="0052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0E" w:rsidRDefault="0052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52110E" w:rsidTr="0052110E">
      <w:tc>
        <w:tcPr>
          <w:tcW w:w="4788" w:type="dxa"/>
          <w:shd w:val="clear" w:color="auto" w:fill="auto"/>
        </w:tcPr>
        <w:p w:rsidR="0052110E" w:rsidRDefault="0052110E" w:rsidP="0052110E">
          <w:pPr>
            <w:pStyle w:val="Header"/>
            <w:spacing w:after="0" w:line="240" w:lineRule="auto"/>
          </w:pPr>
          <w:r>
            <w:t>Codex R4</w:t>
          </w:r>
        </w:p>
      </w:tc>
      <w:tc>
        <w:tcPr>
          <w:tcW w:w="4788" w:type="dxa"/>
          <w:shd w:val="clear" w:color="auto" w:fill="auto"/>
        </w:tcPr>
        <w:p w:rsidR="0052110E" w:rsidRDefault="0052110E" w:rsidP="0052110E">
          <w:pPr>
            <w:pStyle w:val="Header"/>
            <w:spacing w:after="0" w:line="240" w:lineRule="auto"/>
            <w:jc w:val="right"/>
          </w:pPr>
          <w:r>
            <w:fldChar w:fldCharType="begin"/>
          </w:r>
          <w:r>
            <w:instrText xml:space="preserve"> PAGE  \* MERGEFORMAT </w:instrText>
          </w:r>
          <w:r>
            <w:fldChar w:fldCharType="separate"/>
          </w:r>
          <w:r w:rsidR="00C02855">
            <w:rPr>
              <w:noProof/>
            </w:rPr>
            <w:t>1</w:t>
          </w:r>
          <w:r>
            <w:fldChar w:fldCharType="end"/>
          </w:r>
          <w:r>
            <w:t xml:space="preserve"> of </w:t>
          </w:r>
          <w:r w:rsidR="00B17B3E">
            <w:fldChar w:fldCharType="begin"/>
          </w:r>
          <w:r w:rsidR="00B17B3E">
            <w:instrText xml:space="preserve"> NUMPAGES  \* MERGEFORMAT </w:instrText>
          </w:r>
          <w:r w:rsidR="00B17B3E">
            <w:fldChar w:fldCharType="separate"/>
          </w:r>
          <w:r w:rsidR="00C02855">
            <w:rPr>
              <w:noProof/>
            </w:rPr>
            <w:t>4</w:t>
          </w:r>
          <w:r w:rsidR="00B17B3E">
            <w:rPr>
              <w:noProof/>
            </w:rPr>
            <w:fldChar w:fldCharType="end"/>
          </w:r>
        </w:p>
      </w:tc>
    </w:tr>
  </w:tbl>
  <w:p w:rsidR="0052110E" w:rsidRPr="0052110E" w:rsidRDefault="0052110E" w:rsidP="00521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0E" w:rsidRDefault="0052110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0E"/>
    <w:rsid w:val="0052110E"/>
    <w:rsid w:val="00864843"/>
    <w:rsid w:val="009E4897"/>
    <w:rsid w:val="00B17B3E"/>
    <w:rsid w:val="00C02855"/>
    <w:rsid w:val="00EF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31E48"/>
  <w14:defaultImageDpi w14:val="0"/>
  <w15:docId w15:val="{56424E2C-8CEC-421A-876A-FF2D9C73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2110E"/>
    <w:pPr>
      <w:tabs>
        <w:tab w:val="center" w:pos="4680"/>
        <w:tab w:val="right" w:pos="9360"/>
      </w:tabs>
    </w:pPr>
  </w:style>
  <w:style w:type="character" w:customStyle="1" w:styleId="HeaderChar">
    <w:name w:val="Header Char"/>
    <w:basedOn w:val="DefaultParagraphFont"/>
    <w:link w:val="Header"/>
    <w:uiPriority w:val="99"/>
    <w:rsid w:val="0052110E"/>
    <w:rPr>
      <w:rFonts w:ascii="Calibri" w:hAnsi="Calibri" w:cs="Calibri"/>
      <w:lang w:val="x-none"/>
    </w:rPr>
  </w:style>
  <w:style w:type="paragraph" w:styleId="Footer">
    <w:name w:val="footer"/>
    <w:basedOn w:val="Normal"/>
    <w:link w:val="FooterChar"/>
    <w:uiPriority w:val="99"/>
    <w:unhideWhenUsed/>
    <w:rsid w:val="0052110E"/>
    <w:pPr>
      <w:tabs>
        <w:tab w:val="center" w:pos="4680"/>
        <w:tab w:val="right" w:pos="9360"/>
      </w:tabs>
    </w:pPr>
  </w:style>
  <w:style w:type="character" w:customStyle="1" w:styleId="FooterChar">
    <w:name w:val="Footer Char"/>
    <w:basedOn w:val="DefaultParagraphFont"/>
    <w:link w:val="Footer"/>
    <w:uiPriority w:val="99"/>
    <w:rsid w:val="0052110E"/>
    <w:rPr>
      <w:rFonts w:ascii="Calibri" w:hAnsi="Calibri" w:cs="Calibri"/>
      <w:lang w:val="x-none"/>
    </w:rPr>
  </w:style>
  <w:style w:type="paragraph" w:styleId="BalloonText">
    <w:name w:val="Balloon Text"/>
    <w:basedOn w:val="Normal"/>
    <w:link w:val="BalloonTextChar"/>
    <w:uiPriority w:val="99"/>
    <w:semiHidden/>
    <w:unhideWhenUsed/>
    <w:rsid w:val="00EF4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FAD"/>
    <w:rPr>
      <w:rFonts w:ascii="Segoe UI"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Base>C:\Users\Codex\AppData\Local\Temp\637007274034242033\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2020-01-08T15:19:00Z</dcterms:created>
  <dcterms:modified xsi:type="dcterms:W3CDTF">2020-01-08T15:26:00Z</dcterms:modified>
</cp:coreProperties>
</file>